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DEEFB" w14:textId="12F7640C" w:rsidR="001340BA" w:rsidRPr="00877F33" w:rsidRDefault="00936CE1" w:rsidP="001340BA">
      <w:pPr>
        <w:ind w:leftChars="945" w:left="2268"/>
        <w:rPr>
          <w:rFonts w:ascii="Times New Roman" w:eastAsia="新細明體" w:hAnsi="Times New Roman"/>
          <w:b/>
          <w:sz w:val="32"/>
          <w:szCs w:val="32"/>
          <w:u w:val="single"/>
        </w:rPr>
      </w:pPr>
      <w:r w:rsidRPr="00877F33">
        <w:rPr>
          <w:rFonts w:ascii="Times New Roman" w:eastAsia="新細明體" w:hAnsi="Times New Roman"/>
          <w:b/>
          <w:sz w:val="32"/>
          <w:szCs w:val="32"/>
          <w:u w:val="single"/>
        </w:rPr>
        <w:t>RADIO</w:t>
      </w:r>
      <w:r w:rsidR="001340BA" w:rsidRPr="00877F33">
        <w:rPr>
          <w:rFonts w:ascii="Times New Roman" w:eastAsia="新細明體" w:hAnsi="Times New Roman"/>
          <w:b/>
          <w:sz w:val="32"/>
          <w:szCs w:val="32"/>
          <w:u w:val="single"/>
        </w:rPr>
        <w:t xml:space="preserve"> API VOICEOVER SCRIPT </w:t>
      </w:r>
    </w:p>
    <w:p w14:paraId="6365F09E" w14:textId="5390E19F" w:rsidR="001340BA" w:rsidRDefault="00697B6B" w:rsidP="00697B6B">
      <w:pPr>
        <w:jc w:val="center"/>
        <w:rPr>
          <w:ins w:id="0" w:author="AU LAI KEI" w:date="2018-08-02T12:11:00Z"/>
          <w:rFonts w:ascii="Times New Roman" w:eastAsia="新細明體" w:hAnsi="Times New Roman"/>
          <w:lang w:val="en-US"/>
        </w:rPr>
      </w:pPr>
      <w:proofErr w:type="spellStart"/>
      <w:r w:rsidRPr="00697B6B">
        <w:rPr>
          <w:rFonts w:ascii="Times New Roman" w:eastAsia="新細明體" w:hAnsi="Times New Roman" w:hint="eastAsia"/>
          <w:lang w:val="en-US"/>
        </w:rPr>
        <w:t>電台宣傳聲帶文字版</w:t>
      </w:r>
      <w:proofErr w:type="spellEnd"/>
    </w:p>
    <w:p w14:paraId="782C6D4C" w14:textId="77777777" w:rsidR="00697B6B" w:rsidRPr="00877F33" w:rsidRDefault="00697B6B" w:rsidP="00697B6B">
      <w:pPr>
        <w:jc w:val="center"/>
        <w:rPr>
          <w:rFonts w:ascii="Times New Roman" w:eastAsia="新細明體" w:hAnsi="Times New Roman"/>
          <w:lang w:val="en-US"/>
        </w:rPr>
      </w:pPr>
    </w:p>
    <w:p w14:paraId="003AD423" w14:textId="7C890B66" w:rsidR="003C6FB5" w:rsidRDefault="00B915EE" w:rsidP="003C6FB5">
      <w:pPr>
        <w:ind w:left="2126" w:hangingChars="886" w:hanging="2126"/>
        <w:rPr>
          <w:rFonts w:ascii="Times New Roman" w:eastAsia="新細明體" w:hAnsi="Times New Roman"/>
        </w:rPr>
      </w:pPr>
      <w:r w:rsidRPr="00877F33">
        <w:rPr>
          <w:rFonts w:ascii="Times New Roman" w:eastAsia="新細明體" w:hAnsi="Times New Roman"/>
        </w:rPr>
        <w:t>Topic</w:t>
      </w:r>
      <w:r w:rsidR="00697B6B">
        <w:rPr>
          <w:rFonts w:ascii="Times New Roman" w:eastAsia="新細明體" w:hAnsi="Times New Roman" w:hint="eastAsia"/>
          <w:lang w:eastAsia="zh-TW"/>
        </w:rPr>
        <w:t>主題</w:t>
      </w:r>
      <w:r w:rsidRPr="00877F33">
        <w:rPr>
          <w:rFonts w:ascii="Times New Roman" w:eastAsia="新細明體" w:hAnsi="Times New Roman"/>
        </w:rPr>
        <w:tab/>
        <w:t xml:space="preserve"> </w:t>
      </w:r>
      <w:r w:rsidR="001340BA" w:rsidRPr="003C6FB5">
        <w:rPr>
          <w:rFonts w:ascii="Times New Roman" w:eastAsia="新細明體" w:hAnsi="Times New Roman"/>
        </w:rPr>
        <w:t xml:space="preserve">: </w:t>
      </w:r>
      <w:r w:rsidR="00697B6B">
        <w:rPr>
          <w:rFonts w:ascii="Times New Roman" w:eastAsia="新細明體" w:hAnsi="Times New Roman" w:hint="eastAsia"/>
          <w:lang w:eastAsia="zh-TW"/>
        </w:rPr>
        <w:t xml:space="preserve"> </w:t>
      </w:r>
      <w:r w:rsidR="00697B6B">
        <w:rPr>
          <w:rFonts w:ascii="Times New Roman" w:eastAsia="新細明體" w:hAnsi="Times New Roman"/>
        </w:rPr>
        <w:t>No overloading of public light buses</w:t>
      </w:r>
    </w:p>
    <w:p w14:paraId="481908D9" w14:textId="3FEC8F05" w:rsidR="00697B6B" w:rsidRDefault="00697B6B" w:rsidP="003C6FB5">
      <w:pPr>
        <w:ind w:left="2126" w:hangingChars="886" w:hanging="2126"/>
        <w:rPr>
          <w:rFonts w:ascii="Times New Roman" w:eastAsia="新細明體" w:hAnsi="Times New Roman" w:hint="eastAsia"/>
          <w:lang w:eastAsia="zh-TW"/>
        </w:rPr>
      </w:pPr>
      <w:r>
        <w:rPr>
          <w:rFonts w:ascii="Times New Roman" w:eastAsia="新細明體" w:hAnsi="Times New Roman"/>
        </w:rPr>
        <w:t xml:space="preserve">                                       </w:t>
      </w:r>
      <w:r w:rsidR="00A84542">
        <w:rPr>
          <w:rFonts w:ascii="Times New Roman" w:eastAsia="新細明體" w:hAnsi="Times New Roman" w:hint="eastAsia"/>
          <w:lang w:eastAsia="zh-TW"/>
        </w:rPr>
        <w:t>小巴</w:t>
      </w:r>
      <w:bookmarkStart w:id="1" w:name="_GoBack"/>
      <w:bookmarkEnd w:id="1"/>
      <w:r>
        <w:rPr>
          <w:rFonts w:ascii="Times New Roman" w:eastAsia="新細明體" w:hAnsi="Times New Roman" w:hint="eastAsia"/>
          <w:lang w:eastAsia="zh-TW"/>
        </w:rPr>
        <w:t>切勿超載</w:t>
      </w:r>
    </w:p>
    <w:p w14:paraId="3AD09C4F" w14:textId="69F8F42A" w:rsidR="001340BA" w:rsidRDefault="001340BA" w:rsidP="001340BA">
      <w:pPr>
        <w:rPr>
          <w:rFonts w:ascii="Times New Roman" w:eastAsia="新細明體" w:hAnsi="Times New Roman" w:hint="eastAsia"/>
          <w:lang w:eastAsia="zh-TW"/>
        </w:rPr>
      </w:pPr>
      <w:r w:rsidRPr="00877F33">
        <w:rPr>
          <w:rFonts w:ascii="Times New Roman" w:eastAsia="新細明體" w:hAnsi="Times New Roman"/>
        </w:rPr>
        <w:t>Version</w:t>
      </w:r>
      <w:r w:rsidR="00697B6B">
        <w:rPr>
          <w:rFonts w:ascii="Times New Roman" w:eastAsia="新細明體" w:hAnsi="Times New Roman" w:hint="eastAsia"/>
          <w:lang w:eastAsia="zh-TW"/>
        </w:rPr>
        <w:t xml:space="preserve"> </w:t>
      </w:r>
      <w:r w:rsidR="00697B6B">
        <w:rPr>
          <w:rFonts w:ascii="Times New Roman" w:eastAsia="新細明體" w:hAnsi="Times New Roman" w:hint="eastAsia"/>
          <w:lang w:eastAsia="zh-TW"/>
        </w:rPr>
        <w:t>語言</w:t>
      </w:r>
      <w:r w:rsidRPr="00877F33">
        <w:rPr>
          <w:rFonts w:ascii="Times New Roman" w:eastAsia="新細明體" w:hAnsi="Times New Roman"/>
        </w:rPr>
        <w:tab/>
      </w:r>
      <w:r w:rsidRPr="00877F33">
        <w:rPr>
          <w:rFonts w:ascii="Times New Roman" w:eastAsia="新細明體" w:hAnsi="Times New Roman"/>
        </w:rPr>
        <w:tab/>
        <w:t xml:space="preserve">: </w:t>
      </w:r>
      <w:r w:rsidR="00936CE1" w:rsidRPr="00877F33">
        <w:rPr>
          <w:rFonts w:ascii="Times New Roman" w:eastAsia="新細明體" w:hAnsi="Times New Roman"/>
        </w:rPr>
        <w:t>Cantonese/Putonghua/English</w:t>
      </w:r>
    </w:p>
    <w:p w14:paraId="0EBBE3A0" w14:textId="3D8644F3" w:rsidR="00697B6B" w:rsidRPr="00877F33" w:rsidRDefault="00697B6B" w:rsidP="001340BA">
      <w:pPr>
        <w:rPr>
          <w:rFonts w:ascii="Times New Roman" w:eastAsia="新細明體" w:hAnsi="Times New Roman" w:hint="eastAsia"/>
          <w:lang w:eastAsia="zh-TW"/>
        </w:rPr>
      </w:pPr>
      <w:r>
        <w:rPr>
          <w:rFonts w:ascii="Times New Roman" w:eastAsia="新細明體" w:hAnsi="Times New Roman" w:hint="eastAsia"/>
          <w:lang w:eastAsia="zh-TW"/>
        </w:rPr>
        <w:t xml:space="preserve">                                       </w:t>
      </w:r>
      <w:r w:rsidRPr="00697B6B">
        <w:rPr>
          <w:rFonts w:ascii="Times New Roman" w:eastAsia="新細明體" w:hAnsi="Times New Roman" w:hint="eastAsia"/>
          <w:lang w:eastAsia="zh-TW"/>
        </w:rPr>
        <w:t>廣東話、普通話及英文</w:t>
      </w:r>
    </w:p>
    <w:p w14:paraId="23A5DB5E" w14:textId="77777777" w:rsidR="001340BA" w:rsidRPr="00877F33" w:rsidRDefault="001340BA" w:rsidP="001340BA">
      <w:pPr>
        <w:rPr>
          <w:rFonts w:ascii="Times New Roman" w:eastAsia="新細明體" w:hAnsi="Times New Roman"/>
          <w:lang w:eastAsia="zh-TW"/>
        </w:rPr>
      </w:pPr>
    </w:p>
    <w:p w14:paraId="2CDD6152" w14:textId="31C2BA43" w:rsidR="001340BA" w:rsidRDefault="002E04EC" w:rsidP="001340BA">
      <w:pPr>
        <w:rPr>
          <w:rFonts w:ascii="Times New Roman" w:eastAsia="新細明體" w:hAnsi="Times New Roman"/>
          <w:b/>
          <w:u w:val="single"/>
          <w:lang w:eastAsia="zh-TW"/>
        </w:rPr>
      </w:pPr>
      <w:r>
        <w:rPr>
          <w:rFonts w:ascii="Times New Roman" w:eastAsia="新細明體" w:hAnsi="Times New Roman"/>
          <w:b/>
          <w:u w:val="single"/>
        </w:rPr>
        <w:t>Cantonese V/O script</w:t>
      </w:r>
    </w:p>
    <w:p w14:paraId="7A32090B" w14:textId="77777777" w:rsidR="002E04EC" w:rsidRPr="00877F33" w:rsidRDefault="002E04EC" w:rsidP="001340BA">
      <w:pPr>
        <w:rPr>
          <w:rFonts w:ascii="Times New Roman" w:eastAsia="新細明體" w:hAnsi="Times New Roman"/>
          <w:b/>
          <w:u w:val="single"/>
          <w:lang w:eastAsia="zh-TW"/>
        </w:rPr>
      </w:pPr>
    </w:p>
    <w:tbl>
      <w:tblPr>
        <w:tblW w:w="8519" w:type="dxa"/>
        <w:tblLayout w:type="fixed"/>
        <w:tblLook w:val="04A0" w:firstRow="1" w:lastRow="0" w:firstColumn="1" w:lastColumn="0" w:noHBand="0" w:noVBand="1"/>
      </w:tblPr>
      <w:tblGrid>
        <w:gridCol w:w="1809"/>
        <w:gridCol w:w="6710"/>
      </w:tblGrid>
      <w:tr w:rsidR="003C6FB5" w:rsidRPr="00BF5D0A" w14:paraId="2A758AFF" w14:textId="77777777" w:rsidTr="00C471BB">
        <w:trPr>
          <w:trHeight w:val="63"/>
        </w:trPr>
        <w:tc>
          <w:tcPr>
            <w:tcW w:w="1809" w:type="dxa"/>
            <w:shd w:val="clear" w:color="auto" w:fill="FFFFFF"/>
          </w:tcPr>
          <w:p w14:paraId="167421D8" w14:textId="77777777" w:rsidR="003C6FB5" w:rsidRPr="00877F33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女乘客</w:t>
            </w:r>
            <w:r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004321D5" w14:textId="7AB8181F" w:rsidR="003C6FB5" w:rsidRPr="00BF5D0A" w:rsidRDefault="003C6FB5" w:rsidP="00E97026">
            <w:pPr>
              <w:jc w:val="both"/>
              <w:rPr>
                <w:rFonts w:ascii="Times New Roman" w:eastAsia="新細明體" w:hAnsi="Times New Roman"/>
                <w:lang w:val="en-US" w:eastAsia="zh-TW"/>
              </w:rPr>
            </w:pPr>
            <w:proofErr w:type="gramStart"/>
            <w:r>
              <w:rPr>
                <w:rFonts w:ascii="Times New Roman" w:eastAsia="新細明體" w:hAnsi="Times New Roman" w:hint="eastAsia"/>
                <w:lang w:eastAsia="zh-TW"/>
              </w:rPr>
              <w:t>好彩</w:t>
            </w:r>
            <w:r>
              <w:rPr>
                <w:rFonts w:ascii="Times New Roman" w:eastAsia="新細明體" w:hAnsi="Times New Roman" w:hint="eastAsia"/>
                <w:lang w:val="en-US" w:eastAsia="zh-TW"/>
              </w:rPr>
              <w:t>截</w:t>
            </w:r>
            <w:proofErr w:type="gramEnd"/>
            <w:r>
              <w:rPr>
                <w:rFonts w:ascii="Times New Roman" w:eastAsia="新細明體" w:hAnsi="Times New Roman" w:hint="eastAsia"/>
                <w:lang w:eastAsia="zh-TW"/>
              </w:rPr>
              <w:t>到你架</w:t>
            </w:r>
            <w:r w:rsidRPr="00877F33">
              <w:rPr>
                <w:rFonts w:ascii="Times New Roman" w:eastAsia="新細明體" w:hAnsi="Times New Roman"/>
                <w:lang w:eastAsia="zh-TW"/>
              </w:rPr>
              <w:t>小巴</w:t>
            </w:r>
            <w:r>
              <w:rPr>
                <w:rFonts w:ascii="Times New Roman" w:eastAsia="新細明體" w:hAnsi="Times New Roman" w:hint="eastAsia"/>
                <w:lang w:eastAsia="zh-TW"/>
              </w:rPr>
              <w:t>，</w:t>
            </w:r>
            <w:proofErr w:type="gramStart"/>
            <w:r>
              <w:rPr>
                <w:rFonts w:ascii="Times New Roman" w:eastAsia="新細明體" w:hAnsi="Times New Roman" w:hint="eastAsia"/>
                <w:lang w:eastAsia="zh-TW"/>
              </w:rPr>
              <w:t>唔係實</w:t>
            </w:r>
            <w:proofErr w:type="gramEnd"/>
            <w:r>
              <w:rPr>
                <w:rFonts w:ascii="Times New Roman" w:eastAsia="新細明體" w:hAnsi="Times New Roman" w:hint="eastAsia"/>
                <w:lang w:eastAsia="zh-TW"/>
              </w:rPr>
              <w:t>遲到！</w:t>
            </w:r>
          </w:p>
        </w:tc>
      </w:tr>
      <w:tr w:rsidR="003C6FB5" w:rsidRPr="00877F33" w14:paraId="61D2C86C" w14:textId="77777777" w:rsidTr="00C471BB">
        <w:trPr>
          <w:trHeight w:val="323"/>
        </w:trPr>
        <w:tc>
          <w:tcPr>
            <w:tcW w:w="1809" w:type="dxa"/>
            <w:shd w:val="clear" w:color="auto" w:fill="FFFFFF"/>
          </w:tcPr>
          <w:p w14:paraId="7A622F54" w14:textId="77777777" w:rsidR="003C6FB5" w:rsidRPr="00877F33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小巴司機</w:t>
            </w:r>
            <w:r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23BE97D0" w14:textId="4DE98A87" w:rsidR="003C6FB5" w:rsidRPr="00877F33" w:rsidRDefault="003C6FB5" w:rsidP="00E97026">
            <w:pPr>
              <w:jc w:val="both"/>
              <w:rPr>
                <w:rFonts w:ascii="Times New Roman" w:eastAsia="新細明體" w:hAnsi="Times New Roman"/>
                <w:b/>
                <w:u w:val="single"/>
                <w:lang w:val="en-GB" w:eastAsia="zh-TW"/>
              </w:rPr>
            </w:pPr>
            <w:r>
              <w:rPr>
                <w:rFonts w:ascii="Times New Roman" w:eastAsia="新細明體" w:hAnsi="Times New Roman" w:hint="eastAsia"/>
                <w:lang w:eastAsia="zh-TW"/>
              </w:rPr>
              <w:t>小姐，架車</w:t>
            </w:r>
            <w:r w:rsidR="00E70655">
              <w:rPr>
                <w:rFonts w:ascii="Times New Roman" w:eastAsia="新細明體" w:hAnsi="Times New Roman" w:hint="eastAsia"/>
                <w:lang w:eastAsia="zh-TW"/>
              </w:rPr>
              <w:t>已經</w:t>
            </w:r>
            <w:r>
              <w:rPr>
                <w:rFonts w:ascii="Times New Roman" w:eastAsia="新細明體" w:hAnsi="Times New Roman" w:hint="eastAsia"/>
                <w:lang w:val="en-US" w:eastAsia="zh-TW"/>
              </w:rPr>
              <w:t>滿座</w:t>
            </w:r>
            <w:proofErr w:type="gramStart"/>
            <w:r w:rsidRPr="00B2108C">
              <w:rPr>
                <w:rFonts w:ascii="Times New Roman" w:eastAsia="新細明體" w:hAnsi="Times New Roman" w:hint="eastAsia"/>
                <w:lang w:val="en-US" w:eastAsia="zh-TW"/>
              </w:rPr>
              <w:t>喇</w:t>
            </w:r>
            <w:proofErr w:type="gramEnd"/>
            <w:r>
              <w:rPr>
                <w:rFonts w:ascii="Times New Roman" w:eastAsia="新細明體" w:hAnsi="Times New Roman" w:hint="eastAsia"/>
                <w:lang w:val="en-US" w:eastAsia="zh-TW"/>
              </w:rPr>
              <w:t>！</w:t>
            </w:r>
          </w:p>
        </w:tc>
      </w:tr>
      <w:tr w:rsidR="003C6FB5" w:rsidRPr="00877F33" w14:paraId="281CD4CE" w14:textId="77777777" w:rsidTr="00C471BB">
        <w:trPr>
          <w:trHeight w:val="320"/>
        </w:trPr>
        <w:tc>
          <w:tcPr>
            <w:tcW w:w="1809" w:type="dxa"/>
            <w:shd w:val="clear" w:color="auto" w:fill="FFFFFF"/>
          </w:tcPr>
          <w:p w14:paraId="6E5FCA79" w14:textId="77777777" w:rsidR="003C6FB5" w:rsidRPr="00877F33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女乘客</w:t>
            </w:r>
            <w:r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6BE76BBB" w14:textId="1C3AA42D" w:rsidR="003C6FB5" w:rsidRPr="00877F33" w:rsidRDefault="003C6FB5" w:rsidP="00E97026">
            <w:pPr>
              <w:jc w:val="both"/>
              <w:rPr>
                <w:rFonts w:ascii="Times New Roman" w:eastAsia="新細明體" w:hAnsi="Times New Roman"/>
                <w:lang w:eastAsia="zh-TW"/>
              </w:rPr>
            </w:pPr>
            <w:r>
              <w:rPr>
                <w:rFonts w:ascii="Times New Roman" w:eastAsia="新細明體" w:hAnsi="Times New Roman" w:hint="eastAsia"/>
                <w:lang w:eastAsia="zh-TW"/>
              </w:rPr>
              <w:t>比我</w:t>
            </w:r>
            <w:proofErr w:type="gramStart"/>
            <w:r>
              <w:rPr>
                <w:rFonts w:ascii="Times New Roman" w:eastAsia="新細明體" w:hAnsi="Times New Roman" w:hint="eastAsia"/>
                <w:lang w:eastAsia="zh-TW"/>
              </w:rPr>
              <w:t>上埋啦</w:t>
            </w:r>
            <w:proofErr w:type="gramEnd"/>
            <w:r>
              <w:rPr>
                <w:rFonts w:ascii="Times New Roman" w:eastAsia="新細明體" w:hAnsi="Times New Roman" w:hint="eastAsia"/>
                <w:lang w:val="en-US" w:eastAsia="zh-TW"/>
              </w:rPr>
              <w:t>，</w:t>
            </w:r>
            <w:r>
              <w:rPr>
                <w:rFonts w:ascii="Times New Roman" w:eastAsia="新細明體" w:hAnsi="Times New Roman" w:hint="eastAsia"/>
                <w:lang w:eastAsia="zh-TW"/>
              </w:rPr>
              <w:t>我過兩個街口就落車</w:t>
            </w:r>
            <w:r w:rsidRPr="00411DA3">
              <w:rPr>
                <w:rFonts w:ascii="Times New Roman" w:eastAsia="新細明體" w:hAnsi="Times New Roman" w:hint="eastAsia"/>
                <w:lang w:val="en-GB" w:eastAsia="zh-TW"/>
              </w:rPr>
              <w:t>㗎</w:t>
            </w:r>
            <w:r w:rsidRPr="00B2108C">
              <w:rPr>
                <w:rFonts w:ascii="Times New Roman" w:eastAsia="新細明體" w:hAnsi="Times New Roman" w:hint="eastAsia"/>
                <w:lang w:val="en-US" w:eastAsia="zh-TW"/>
              </w:rPr>
              <w:t>喇</w:t>
            </w:r>
            <w:r>
              <w:rPr>
                <w:rFonts w:ascii="Times New Roman" w:eastAsia="新細明體" w:hAnsi="Times New Roman" w:hint="eastAsia"/>
                <w:lang w:val="en-US" w:eastAsia="zh-TW"/>
              </w:rPr>
              <w:t>。</w:t>
            </w:r>
          </w:p>
        </w:tc>
      </w:tr>
      <w:tr w:rsidR="003C6FB5" w:rsidRPr="00877F33" w14:paraId="50E42AF8" w14:textId="77777777" w:rsidTr="00C471BB">
        <w:trPr>
          <w:trHeight w:val="348"/>
        </w:trPr>
        <w:tc>
          <w:tcPr>
            <w:tcW w:w="1809" w:type="dxa"/>
            <w:shd w:val="clear" w:color="auto" w:fill="FFFFFF"/>
          </w:tcPr>
          <w:p w14:paraId="751C9DA7" w14:textId="77777777" w:rsidR="003C6FB5" w:rsidRPr="00877F33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小巴司機</w:t>
            </w:r>
            <w:r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65D9000F" w14:textId="41AAD611" w:rsidR="003C6FB5" w:rsidRPr="00877F33" w:rsidRDefault="004279C6" w:rsidP="00E97026">
            <w:pPr>
              <w:jc w:val="both"/>
              <w:rPr>
                <w:rFonts w:ascii="Times New Roman" w:eastAsia="新細明體" w:hAnsi="Times New Roman"/>
                <w:lang w:val="en-GB" w:eastAsia="zh-TW"/>
              </w:rPr>
            </w:pPr>
            <w:r>
              <w:rPr>
                <w:rFonts w:ascii="Times New Roman" w:eastAsia="新細明體" w:hAnsi="Times New Roman" w:hint="eastAsia"/>
                <w:lang w:val="en-GB" w:eastAsia="zh-TW"/>
              </w:rPr>
              <w:t>唔得</w:t>
            </w:r>
            <w:proofErr w:type="gramStart"/>
            <w:r w:rsidRPr="00B2108C">
              <w:rPr>
                <w:rFonts w:ascii="Times New Roman" w:eastAsia="新細明體" w:hAnsi="Times New Roman" w:hint="eastAsia"/>
                <w:lang w:val="en-US" w:eastAsia="zh-TW"/>
              </w:rPr>
              <w:t>喇</w:t>
            </w:r>
            <w:proofErr w:type="gramEnd"/>
            <w:r>
              <w:rPr>
                <w:rFonts w:ascii="Times New Roman" w:eastAsia="新細明體" w:hAnsi="Times New Roman" w:hint="eastAsia"/>
                <w:lang w:val="en-US" w:eastAsia="zh-TW"/>
              </w:rPr>
              <w:t>！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超載</w:t>
            </w:r>
            <w:proofErr w:type="gramStart"/>
            <w:r>
              <w:rPr>
                <w:rFonts w:ascii="Times New Roman" w:eastAsia="新細明體" w:hAnsi="Times New Roman" w:hint="eastAsia"/>
                <w:lang w:val="en-GB" w:eastAsia="zh-TW"/>
              </w:rPr>
              <w:t>唔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單止危險</w:t>
            </w:r>
            <w:proofErr w:type="gramEnd"/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，仲違法</w:t>
            </w:r>
            <w:r w:rsidR="003C6FB5" w:rsidRPr="00411DA3">
              <w:rPr>
                <w:rFonts w:ascii="Times New Roman" w:eastAsia="新細明體" w:hAnsi="Times New Roman" w:hint="eastAsia"/>
                <w:lang w:val="en-GB" w:eastAsia="zh-TW"/>
              </w:rPr>
              <w:t>㗎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。如果發生意外，</w:t>
            </w:r>
            <w:r w:rsidR="003C6FB5" w:rsidRPr="00E0426D">
              <w:rPr>
                <w:rFonts w:ascii="Times New Roman" w:eastAsia="新細明體" w:hAnsi="Times New Roman" w:hint="eastAsia"/>
                <w:lang w:val="en-GB" w:eastAsia="zh-TW"/>
              </w:rPr>
              <w:t>可能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影響車輛</w:t>
            </w:r>
            <w:r w:rsidR="003C6FB5" w:rsidRPr="00BF5D0A">
              <w:rPr>
                <w:rFonts w:ascii="Times New Roman" w:eastAsia="新細明體" w:hAnsi="Times New Roman" w:hint="eastAsia"/>
                <w:lang w:val="en-GB" w:eastAsia="zh-TW"/>
              </w:rPr>
              <w:t>嘅</w:t>
            </w:r>
            <w:r w:rsidR="003C6FB5" w:rsidRPr="00E0426D">
              <w:rPr>
                <w:rFonts w:ascii="Times New Roman" w:eastAsia="新細明體" w:hAnsi="Times New Roman" w:hint="eastAsia"/>
                <w:lang w:val="en-GB" w:eastAsia="zh-TW"/>
              </w:rPr>
              <w:t>第三者保險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，司機同超載嘅乘客，都可能要負上責任</w:t>
            </w:r>
            <w:r w:rsidR="003C6FB5" w:rsidRPr="00411DA3">
              <w:rPr>
                <w:rFonts w:ascii="Times New Roman" w:eastAsia="新細明體" w:hAnsi="Times New Roman" w:hint="eastAsia"/>
                <w:lang w:val="en-GB" w:eastAsia="zh-TW"/>
              </w:rPr>
              <w:t>㗎</w:t>
            </w:r>
            <w:r w:rsidR="003C6FB5" w:rsidRPr="00877F33">
              <w:rPr>
                <w:rFonts w:ascii="Times New Roman" w:eastAsia="新細明體" w:hAnsi="Times New Roman"/>
                <w:lang w:val="en-GB" w:eastAsia="zh-TW"/>
              </w:rPr>
              <w:t xml:space="preserve"> 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！</w:t>
            </w:r>
          </w:p>
        </w:tc>
      </w:tr>
      <w:tr w:rsidR="003C6FB5" w:rsidRPr="00A46958" w14:paraId="78BB79E5" w14:textId="77777777" w:rsidTr="00C471BB">
        <w:trPr>
          <w:trHeight w:val="348"/>
        </w:trPr>
        <w:tc>
          <w:tcPr>
            <w:tcW w:w="1809" w:type="dxa"/>
            <w:shd w:val="clear" w:color="auto" w:fill="FFFFFF"/>
          </w:tcPr>
          <w:p w14:paraId="5C515F08" w14:textId="0C87F43C" w:rsidR="003C6FB5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女乘客</w:t>
            </w:r>
            <w:r w:rsidR="004572D8"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38B7A82C" w14:textId="289803D0" w:rsidR="003C6FB5" w:rsidRPr="00A46958" w:rsidRDefault="003C6FB5" w:rsidP="00E70655">
            <w:pPr>
              <w:jc w:val="both"/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GB" w:eastAsia="zh-TW"/>
              </w:rPr>
              <w:t>後果</w:t>
            </w:r>
            <w:proofErr w:type="gramStart"/>
            <w:r>
              <w:rPr>
                <w:rFonts w:ascii="Times New Roman" w:eastAsia="新細明體" w:hAnsi="Times New Roman" w:hint="eastAsia"/>
                <w:lang w:val="en-GB" w:eastAsia="zh-TW"/>
              </w:rPr>
              <w:t>咁</w:t>
            </w:r>
            <w:proofErr w:type="gramEnd"/>
            <w:r>
              <w:rPr>
                <w:rFonts w:ascii="Times New Roman" w:eastAsia="新細明體" w:hAnsi="Times New Roman" w:hint="eastAsia"/>
                <w:lang w:val="en-GB" w:eastAsia="zh-TW"/>
              </w:rPr>
              <w:t>嚴重</w:t>
            </w:r>
            <w:r w:rsidRPr="008F4097">
              <w:rPr>
                <w:rFonts w:ascii="Times New Roman" w:eastAsia="新細明體" w:hAnsi="Times New Roman" w:hint="eastAsia"/>
                <w:lang w:val="en-GB" w:eastAsia="zh-TW"/>
              </w:rPr>
              <w:t>㗎</w:t>
            </w:r>
            <w:r>
              <w:rPr>
                <w:rFonts w:ascii="Times New Roman" w:eastAsia="新細明體" w:hAnsi="Times New Roman" w:hint="eastAsia"/>
                <w:lang w:val="en-GB" w:eastAsia="zh-TW"/>
              </w:rPr>
              <w:t>，咁我都係等下架車</w:t>
            </w:r>
            <w:r w:rsidR="00E70655">
              <w:rPr>
                <w:rFonts w:ascii="Times New Roman" w:eastAsia="新細明體" w:hAnsi="Times New Roman" w:hint="eastAsia"/>
                <w:lang w:val="en-GB" w:eastAsia="zh-TW"/>
              </w:rPr>
              <w:t>喇</w:t>
            </w:r>
            <w:r>
              <w:rPr>
                <w:rFonts w:ascii="Times New Roman" w:eastAsia="新細明體" w:hAnsi="Times New Roman" w:hint="eastAsia"/>
                <w:lang w:val="en-GB" w:eastAsia="zh-TW"/>
              </w:rPr>
              <w:t>。</w:t>
            </w:r>
          </w:p>
        </w:tc>
      </w:tr>
    </w:tbl>
    <w:p w14:paraId="396E9EEB" w14:textId="113FE6C2" w:rsidR="00536748" w:rsidRDefault="00DD5F69" w:rsidP="001340BA">
      <w:pPr>
        <w:rPr>
          <w:rFonts w:ascii="Times New Roman" w:eastAsia="新細明體" w:hAnsi="Times New Roman"/>
          <w:lang w:eastAsia="zh-TW"/>
        </w:rPr>
      </w:pPr>
      <w:r w:rsidRPr="00877F33">
        <w:rPr>
          <w:rFonts w:ascii="Times New Roman" w:eastAsia="新細明體" w:hAnsi="Times New Roman"/>
          <w:lang w:eastAsia="zh-TW"/>
        </w:rPr>
        <w:t>（</w:t>
      </w:r>
      <w:r w:rsidR="00BB46E4">
        <w:rPr>
          <w:rFonts w:ascii="Times New Roman" w:eastAsia="新細明體" w:hAnsi="Times New Roman" w:hint="eastAsia"/>
          <w:lang w:eastAsia="zh-TW"/>
        </w:rPr>
        <w:t>104</w:t>
      </w:r>
      <w:r w:rsidRPr="00877F33">
        <w:rPr>
          <w:rFonts w:ascii="Times New Roman" w:eastAsia="新細明體" w:hAnsi="Times New Roman"/>
          <w:lang w:eastAsia="zh-TW"/>
        </w:rPr>
        <w:t>字）</w:t>
      </w:r>
    </w:p>
    <w:p w14:paraId="4DD173D5" w14:textId="77777777" w:rsidR="00B71A8D" w:rsidRPr="00877F33" w:rsidRDefault="00B71A8D" w:rsidP="001340BA">
      <w:pPr>
        <w:rPr>
          <w:rFonts w:ascii="Times New Roman" w:eastAsia="新細明體" w:hAnsi="Times New Roman"/>
          <w:lang w:eastAsia="zh-TW"/>
        </w:rPr>
      </w:pPr>
    </w:p>
    <w:p w14:paraId="43A6489B" w14:textId="16707223" w:rsidR="001340BA" w:rsidRDefault="00036E44" w:rsidP="001340BA">
      <w:pPr>
        <w:rPr>
          <w:rFonts w:ascii="Times New Roman" w:eastAsia="新細明體" w:hAnsi="Times New Roman"/>
          <w:b/>
          <w:u w:val="single"/>
          <w:lang w:eastAsia="zh-TW"/>
        </w:rPr>
      </w:pPr>
      <w:r w:rsidRPr="00877F33">
        <w:rPr>
          <w:rFonts w:ascii="Times New Roman" w:eastAsia="新細明體" w:hAnsi="Times New Roman"/>
          <w:b/>
          <w:u w:val="single"/>
          <w:lang w:eastAsia="zh-TW"/>
        </w:rPr>
        <w:t>Putonghua V/O script</w:t>
      </w:r>
    </w:p>
    <w:p w14:paraId="72D75B5D" w14:textId="77777777" w:rsidR="002E04EC" w:rsidRPr="00877F33" w:rsidRDefault="002E04EC" w:rsidP="001340BA">
      <w:pPr>
        <w:rPr>
          <w:rFonts w:ascii="Times New Roman" w:eastAsia="新細明體" w:hAnsi="Times New Roman"/>
          <w:b/>
          <w:u w:val="single"/>
          <w:lang w:eastAsia="zh-TW"/>
        </w:rPr>
      </w:pPr>
    </w:p>
    <w:tbl>
      <w:tblPr>
        <w:tblW w:w="8519" w:type="dxa"/>
        <w:tblLayout w:type="fixed"/>
        <w:tblLook w:val="04A0" w:firstRow="1" w:lastRow="0" w:firstColumn="1" w:lastColumn="0" w:noHBand="0" w:noVBand="1"/>
      </w:tblPr>
      <w:tblGrid>
        <w:gridCol w:w="1809"/>
        <w:gridCol w:w="6710"/>
      </w:tblGrid>
      <w:tr w:rsidR="003C6FB5" w:rsidRPr="00BF5D0A" w14:paraId="1031F5C3" w14:textId="77777777" w:rsidTr="00C471BB">
        <w:trPr>
          <w:trHeight w:val="63"/>
        </w:trPr>
        <w:tc>
          <w:tcPr>
            <w:tcW w:w="1809" w:type="dxa"/>
            <w:shd w:val="clear" w:color="auto" w:fill="FFFFFF"/>
          </w:tcPr>
          <w:p w14:paraId="7112A8AA" w14:textId="77777777" w:rsidR="003C6FB5" w:rsidRPr="00877F33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女乘客</w:t>
            </w:r>
            <w:r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73DD69D5" w14:textId="1F48D926" w:rsidR="003C6FB5" w:rsidRPr="00BF5D0A" w:rsidRDefault="003C6FB5" w:rsidP="00E70655">
            <w:pPr>
              <w:jc w:val="both"/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幸好等</w:t>
            </w:r>
            <w:r>
              <w:rPr>
                <w:rFonts w:ascii="Times New Roman" w:eastAsia="新細明體" w:hAnsi="Times New Roman" w:hint="eastAsia"/>
                <w:lang w:eastAsia="zh-TW"/>
              </w:rPr>
              <w:t>到這</w:t>
            </w:r>
            <w:r w:rsidR="000C1B60">
              <w:rPr>
                <w:rFonts w:ascii="Times New Roman" w:eastAsia="新細明體" w:hAnsi="Times New Roman" w:hint="eastAsia"/>
                <w:lang w:eastAsia="zh-TW"/>
              </w:rPr>
              <w:t>班</w:t>
            </w:r>
            <w:r w:rsidRPr="00877F33">
              <w:rPr>
                <w:rFonts w:ascii="Times New Roman" w:eastAsia="新細明體" w:hAnsi="Times New Roman"/>
                <w:lang w:eastAsia="zh-TW"/>
              </w:rPr>
              <w:t>小巴</w:t>
            </w:r>
            <w:r>
              <w:rPr>
                <w:rFonts w:ascii="Times New Roman" w:eastAsia="新細明體" w:hAnsi="Times New Roman" w:hint="eastAsia"/>
                <w:lang w:eastAsia="zh-TW"/>
              </w:rPr>
              <w:t>，要不</w:t>
            </w:r>
            <w:r w:rsidR="00E70655">
              <w:rPr>
                <w:rFonts w:ascii="Times New Roman" w:eastAsia="新細明體" w:hAnsi="Times New Roman" w:hint="eastAsia"/>
                <w:lang w:eastAsia="zh-TW"/>
              </w:rPr>
              <w:t>然</w:t>
            </w:r>
            <w:r>
              <w:rPr>
                <w:rFonts w:ascii="Times New Roman" w:eastAsia="新細明體" w:hAnsi="Times New Roman" w:hint="eastAsia"/>
                <w:lang w:eastAsia="zh-TW"/>
              </w:rPr>
              <w:t>要遲到了</w:t>
            </w:r>
            <w:r w:rsidRPr="00877F33">
              <w:rPr>
                <w:rFonts w:ascii="Times New Roman" w:eastAsia="新細明體" w:hAnsi="Times New Roman"/>
                <w:lang w:eastAsia="zh-TW"/>
              </w:rPr>
              <w:t>！</w:t>
            </w:r>
          </w:p>
        </w:tc>
      </w:tr>
      <w:tr w:rsidR="003C6FB5" w:rsidRPr="00877F33" w14:paraId="3C7937D0" w14:textId="77777777" w:rsidTr="00C471BB">
        <w:trPr>
          <w:trHeight w:val="323"/>
        </w:trPr>
        <w:tc>
          <w:tcPr>
            <w:tcW w:w="1809" w:type="dxa"/>
            <w:shd w:val="clear" w:color="auto" w:fill="FFFFFF"/>
          </w:tcPr>
          <w:p w14:paraId="67ADE42C" w14:textId="77777777" w:rsidR="003C6FB5" w:rsidRPr="00877F33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小巴司機</w:t>
            </w:r>
            <w:r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15175DE1" w14:textId="48BF4332" w:rsidR="003C6FB5" w:rsidRPr="00877F33" w:rsidRDefault="003C6FB5" w:rsidP="00E97026">
            <w:pPr>
              <w:jc w:val="both"/>
              <w:rPr>
                <w:rFonts w:ascii="Times New Roman" w:eastAsia="新細明體" w:hAnsi="Times New Roman"/>
                <w:b/>
                <w:u w:val="single"/>
                <w:lang w:val="en-GB" w:eastAsia="zh-TW"/>
              </w:rPr>
            </w:pPr>
            <w:r>
              <w:rPr>
                <w:rFonts w:ascii="Times New Roman" w:eastAsia="新細明體" w:hAnsi="Times New Roman" w:hint="eastAsia"/>
                <w:lang w:eastAsia="zh-TW"/>
              </w:rPr>
              <w:t>小姐，車已</w:t>
            </w:r>
            <w:r>
              <w:rPr>
                <w:rFonts w:ascii="Times New Roman" w:eastAsia="新細明體" w:hAnsi="Times New Roman" w:hint="eastAsia"/>
                <w:lang w:val="en-US" w:eastAsia="zh-TW"/>
              </w:rPr>
              <w:t>滿</w:t>
            </w:r>
            <w:r w:rsidR="00E70655">
              <w:rPr>
                <w:rFonts w:ascii="Times New Roman" w:eastAsia="新細明體" w:hAnsi="Times New Roman" w:hint="eastAsia"/>
                <w:lang w:val="en-US" w:eastAsia="zh-TW"/>
              </w:rPr>
              <w:t>載</w:t>
            </w:r>
            <w:r>
              <w:rPr>
                <w:rFonts w:ascii="Times New Roman" w:eastAsia="新細明體" w:hAnsi="Times New Roman" w:hint="eastAsia"/>
                <w:lang w:eastAsia="zh-TW"/>
              </w:rPr>
              <w:t>了！</w:t>
            </w:r>
          </w:p>
        </w:tc>
      </w:tr>
      <w:tr w:rsidR="003C6FB5" w:rsidRPr="00877F33" w14:paraId="70FA4268" w14:textId="77777777" w:rsidTr="00C471BB">
        <w:trPr>
          <w:trHeight w:val="320"/>
        </w:trPr>
        <w:tc>
          <w:tcPr>
            <w:tcW w:w="1809" w:type="dxa"/>
            <w:shd w:val="clear" w:color="auto" w:fill="FFFFFF"/>
          </w:tcPr>
          <w:p w14:paraId="115EED73" w14:textId="77777777" w:rsidR="003C6FB5" w:rsidRPr="00877F33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女乘客</w:t>
            </w:r>
            <w:r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01C801D0" w14:textId="36A9F864" w:rsidR="003C6FB5" w:rsidRPr="00877F33" w:rsidRDefault="00E70655" w:rsidP="00E70655">
            <w:pPr>
              <w:jc w:val="both"/>
              <w:rPr>
                <w:rFonts w:ascii="Times New Roman" w:eastAsia="新細明體" w:hAnsi="Times New Roman"/>
                <w:lang w:eastAsia="zh-TW"/>
              </w:rPr>
            </w:pPr>
            <w:r>
              <w:rPr>
                <w:rFonts w:ascii="Times New Roman" w:eastAsia="新細明體" w:hAnsi="Times New Roman" w:hint="eastAsia"/>
                <w:lang w:eastAsia="zh-TW"/>
              </w:rPr>
              <w:t>你就</w:t>
            </w:r>
            <w:r w:rsidR="003C6FB5">
              <w:rPr>
                <w:rFonts w:ascii="Times New Roman" w:eastAsia="新細明體" w:hAnsi="Times New Roman" w:hint="eastAsia"/>
                <w:lang w:eastAsia="zh-TW"/>
              </w:rPr>
              <w:t>讓我</w:t>
            </w:r>
            <w:r>
              <w:rPr>
                <w:rFonts w:ascii="Times New Roman" w:eastAsia="新細明體" w:hAnsi="Times New Roman" w:hint="eastAsia"/>
                <w:lang w:eastAsia="zh-TW"/>
              </w:rPr>
              <w:t>也</w:t>
            </w:r>
            <w:r w:rsidR="003C6FB5">
              <w:rPr>
                <w:rFonts w:ascii="Times New Roman" w:eastAsia="新細明體" w:hAnsi="Times New Roman" w:hint="eastAsia"/>
                <w:lang w:eastAsia="zh-TW"/>
              </w:rPr>
              <w:t>上吧</w:t>
            </w:r>
            <w:r w:rsidR="003C6FB5">
              <w:rPr>
                <w:rFonts w:ascii="Times New Roman" w:eastAsia="新細明體" w:hAnsi="Times New Roman" w:hint="eastAsia"/>
                <w:lang w:val="en-US" w:eastAsia="zh-TW"/>
              </w:rPr>
              <w:t>，</w:t>
            </w:r>
            <w:r w:rsidR="003C6FB5">
              <w:rPr>
                <w:rFonts w:ascii="Times New Roman" w:eastAsia="新細明體" w:hAnsi="Times New Roman" w:hint="eastAsia"/>
                <w:lang w:eastAsia="zh-TW"/>
              </w:rPr>
              <w:t>我一會兒就下車。</w:t>
            </w:r>
          </w:p>
        </w:tc>
      </w:tr>
      <w:tr w:rsidR="003C6FB5" w:rsidRPr="00877F33" w14:paraId="19FF5155" w14:textId="77777777" w:rsidTr="00C471BB">
        <w:trPr>
          <w:trHeight w:val="348"/>
        </w:trPr>
        <w:tc>
          <w:tcPr>
            <w:tcW w:w="1809" w:type="dxa"/>
            <w:shd w:val="clear" w:color="auto" w:fill="FFFFFF"/>
          </w:tcPr>
          <w:p w14:paraId="4BD27250" w14:textId="77777777" w:rsidR="003C6FB5" w:rsidRPr="00877F33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小巴司機</w:t>
            </w:r>
            <w:r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6378526F" w14:textId="5B846077" w:rsidR="003C6FB5" w:rsidRPr="00877F33" w:rsidRDefault="002830A2" w:rsidP="00E97026">
            <w:pPr>
              <w:jc w:val="both"/>
              <w:rPr>
                <w:rFonts w:ascii="Times New Roman" w:eastAsia="新細明體" w:hAnsi="Times New Roman"/>
                <w:lang w:val="en-GB" w:eastAsia="zh-TW"/>
              </w:rPr>
            </w:pPr>
            <w:r>
              <w:rPr>
                <w:rFonts w:ascii="Times New Roman" w:eastAsia="新細明體" w:hAnsi="Times New Roman" w:hint="eastAsia"/>
                <w:lang w:val="en-GB" w:eastAsia="zh-TW"/>
              </w:rPr>
              <w:t>不行！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超載不單危險，而且是違法的。如果發生意外，</w:t>
            </w:r>
            <w:r w:rsidR="003C6FB5" w:rsidRPr="00E0426D">
              <w:rPr>
                <w:rFonts w:ascii="Times New Roman" w:eastAsia="新細明體" w:hAnsi="Times New Roman" w:hint="eastAsia"/>
                <w:lang w:val="en-GB" w:eastAsia="zh-TW"/>
              </w:rPr>
              <w:t>可能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會影響車輛的</w:t>
            </w:r>
            <w:r w:rsidR="003C6FB5" w:rsidRPr="00E0426D">
              <w:rPr>
                <w:rFonts w:ascii="Times New Roman" w:eastAsia="新細明體" w:hAnsi="Times New Roman" w:hint="eastAsia"/>
                <w:lang w:val="en-GB" w:eastAsia="zh-TW"/>
              </w:rPr>
              <w:t>第三者保險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，司機和</w:t>
            </w:r>
            <w:r w:rsidR="003C6FB5" w:rsidRPr="00411DA3">
              <w:rPr>
                <w:rFonts w:ascii="Times New Roman" w:eastAsia="新細明體" w:hAnsi="Times New Roman" w:hint="eastAsia"/>
                <w:lang w:val="en-GB" w:eastAsia="zh-TW"/>
              </w:rPr>
              <w:t>超載</w:t>
            </w:r>
            <w:r w:rsidR="003C6FB5">
              <w:rPr>
                <w:rFonts w:ascii="Times New Roman" w:eastAsia="新細明體" w:hAnsi="Times New Roman" w:hint="eastAsia"/>
                <w:lang w:val="en-GB" w:eastAsia="zh-TW"/>
              </w:rPr>
              <w:t>的乘客，也可能要負上責任！</w:t>
            </w:r>
          </w:p>
        </w:tc>
      </w:tr>
      <w:tr w:rsidR="003C6FB5" w:rsidRPr="00A46958" w14:paraId="7F0318A1" w14:textId="77777777" w:rsidTr="00C471BB">
        <w:trPr>
          <w:trHeight w:val="348"/>
        </w:trPr>
        <w:tc>
          <w:tcPr>
            <w:tcW w:w="1809" w:type="dxa"/>
            <w:shd w:val="clear" w:color="auto" w:fill="FFFFFF"/>
          </w:tcPr>
          <w:p w14:paraId="72DFD7A8" w14:textId="56B14CE1" w:rsidR="003C6FB5" w:rsidRDefault="003C6FB5" w:rsidP="00E97026">
            <w:pPr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US" w:eastAsia="zh-TW"/>
              </w:rPr>
              <w:t>女乘客</w:t>
            </w:r>
            <w:r w:rsidR="004572D8" w:rsidRPr="00877F33">
              <w:rPr>
                <w:rFonts w:ascii="Times New Roman" w:eastAsia="新細明體" w:hAnsi="Times New Roman"/>
                <w:lang w:val="en-US" w:eastAsia="zh-TW"/>
              </w:rPr>
              <w:t>：</w:t>
            </w:r>
          </w:p>
        </w:tc>
        <w:tc>
          <w:tcPr>
            <w:tcW w:w="6710" w:type="dxa"/>
            <w:shd w:val="clear" w:color="auto" w:fill="FFFFFF"/>
          </w:tcPr>
          <w:p w14:paraId="10614790" w14:textId="31AAE387" w:rsidR="003C6FB5" w:rsidRPr="00A46958" w:rsidRDefault="003C6FB5" w:rsidP="00E97026">
            <w:pPr>
              <w:jc w:val="both"/>
              <w:rPr>
                <w:rFonts w:ascii="Times New Roman" w:eastAsia="新細明體" w:hAnsi="Times New Roman"/>
                <w:lang w:val="en-US" w:eastAsia="zh-TW"/>
              </w:rPr>
            </w:pPr>
            <w:r>
              <w:rPr>
                <w:rFonts w:ascii="Times New Roman" w:eastAsia="新細明體" w:hAnsi="Times New Roman" w:hint="eastAsia"/>
                <w:lang w:val="en-GB" w:eastAsia="zh-TW"/>
              </w:rPr>
              <w:t>後果這麼嚴重，那我還是等</w:t>
            </w:r>
            <w:proofErr w:type="gramStart"/>
            <w:r>
              <w:rPr>
                <w:rFonts w:ascii="Times New Roman" w:eastAsia="新細明體" w:hAnsi="Times New Roman" w:hint="eastAsia"/>
                <w:lang w:val="en-GB" w:eastAsia="zh-TW"/>
              </w:rPr>
              <w:t>下一</w:t>
            </w:r>
            <w:r w:rsidR="000C1B60">
              <w:rPr>
                <w:rFonts w:ascii="Times New Roman" w:eastAsia="新細明體" w:hAnsi="Times New Roman" w:hint="eastAsia"/>
                <w:lang w:val="en-GB" w:eastAsia="zh-TW"/>
              </w:rPr>
              <w:t>班</w:t>
            </w:r>
            <w:r>
              <w:rPr>
                <w:rFonts w:ascii="Times New Roman" w:eastAsia="新細明體" w:hAnsi="Times New Roman" w:hint="eastAsia"/>
                <w:lang w:val="en-GB" w:eastAsia="zh-TW"/>
              </w:rPr>
              <w:t>吧</w:t>
            </w:r>
            <w:proofErr w:type="gramEnd"/>
            <w:r>
              <w:rPr>
                <w:rFonts w:ascii="Times New Roman" w:eastAsia="新細明體" w:hAnsi="Times New Roman" w:hint="eastAsia"/>
                <w:lang w:val="en-GB" w:eastAsia="zh-TW"/>
              </w:rPr>
              <w:t>。</w:t>
            </w:r>
          </w:p>
        </w:tc>
      </w:tr>
    </w:tbl>
    <w:p w14:paraId="63D377E2" w14:textId="39B0AF32" w:rsidR="00536748" w:rsidRPr="00877F33" w:rsidRDefault="00036E44" w:rsidP="001340BA">
      <w:pPr>
        <w:rPr>
          <w:rFonts w:ascii="Times New Roman" w:eastAsia="新細明體" w:hAnsi="Times New Roman"/>
          <w:lang w:eastAsia="zh-TW"/>
        </w:rPr>
      </w:pPr>
      <w:r w:rsidRPr="00877F33">
        <w:rPr>
          <w:rFonts w:ascii="Times New Roman" w:eastAsia="新細明體" w:hAnsi="Times New Roman"/>
          <w:lang w:eastAsia="zh-TW"/>
        </w:rPr>
        <w:t>（</w:t>
      </w:r>
      <w:r w:rsidR="00BB46E4">
        <w:rPr>
          <w:rFonts w:ascii="Times New Roman" w:eastAsia="新細明體" w:hAnsi="Times New Roman" w:hint="eastAsia"/>
          <w:lang w:eastAsia="zh-TW"/>
        </w:rPr>
        <w:t>101</w:t>
      </w:r>
      <w:r w:rsidR="00027AAE" w:rsidRPr="00877F33">
        <w:rPr>
          <w:rFonts w:ascii="Times New Roman" w:eastAsia="新細明體" w:hAnsi="Times New Roman"/>
          <w:lang w:eastAsia="zh-TW"/>
        </w:rPr>
        <w:t>字</w:t>
      </w:r>
      <w:r w:rsidRPr="00877F33">
        <w:rPr>
          <w:rFonts w:ascii="Times New Roman" w:eastAsia="新細明體" w:hAnsi="Times New Roman"/>
          <w:lang w:eastAsia="zh-TW"/>
        </w:rPr>
        <w:t>）</w:t>
      </w:r>
    </w:p>
    <w:p w14:paraId="168E6AB0" w14:textId="77777777" w:rsidR="001340BA" w:rsidRPr="00877F33" w:rsidRDefault="001340BA" w:rsidP="001340BA">
      <w:pPr>
        <w:rPr>
          <w:rFonts w:ascii="Times New Roman" w:eastAsia="新細明體" w:hAnsi="Times New Roman"/>
          <w:u w:val="single"/>
          <w:lang w:eastAsia="zh-TW"/>
        </w:rPr>
      </w:pPr>
    </w:p>
    <w:p w14:paraId="709F8DB1" w14:textId="4AD8F6E5" w:rsidR="001340BA" w:rsidRDefault="001340BA" w:rsidP="001340BA">
      <w:pPr>
        <w:rPr>
          <w:rFonts w:ascii="Times New Roman" w:eastAsia="新細明體" w:hAnsi="Times New Roman"/>
          <w:b/>
          <w:u w:val="single"/>
          <w:lang w:eastAsia="zh-TW"/>
        </w:rPr>
      </w:pPr>
      <w:r w:rsidRPr="00877F33">
        <w:rPr>
          <w:rFonts w:ascii="Times New Roman" w:eastAsia="新細明體" w:hAnsi="Times New Roman"/>
          <w:b/>
          <w:u w:val="single"/>
          <w:lang w:eastAsia="zh-TW"/>
        </w:rPr>
        <w:t>English</w:t>
      </w:r>
      <w:r w:rsidRPr="00877F33">
        <w:rPr>
          <w:rFonts w:ascii="Times New Roman" w:eastAsia="新細明體" w:hAnsi="Times New Roman"/>
          <w:b/>
          <w:u w:val="single"/>
        </w:rPr>
        <w:t xml:space="preserve"> </w:t>
      </w:r>
      <w:r w:rsidRPr="00877F33">
        <w:rPr>
          <w:rFonts w:ascii="Times New Roman" w:eastAsia="新細明體" w:hAnsi="Times New Roman"/>
          <w:b/>
          <w:u w:val="single"/>
          <w:lang w:eastAsia="zh-TW"/>
        </w:rPr>
        <w:t xml:space="preserve">V/O </w:t>
      </w:r>
      <w:r w:rsidRPr="00877F33">
        <w:rPr>
          <w:rFonts w:ascii="Times New Roman" w:eastAsia="新細明體" w:hAnsi="Times New Roman"/>
          <w:b/>
          <w:u w:val="single"/>
          <w:lang w:val="en-US" w:eastAsia="zh-TW"/>
        </w:rPr>
        <w:t>Script</w:t>
      </w:r>
    </w:p>
    <w:p w14:paraId="00848FA1" w14:textId="77777777" w:rsidR="002E04EC" w:rsidRPr="002E04EC" w:rsidRDefault="002E04EC" w:rsidP="001340BA">
      <w:pPr>
        <w:rPr>
          <w:rFonts w:ascii="Times New Roman" w:eastAsia="新細明體" w:hAnsi="Times New Roman"/>
          <w:b/>
          <w:u w:val="single"/>
          <w:lang w:eastAsia="zh-TW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809"/>
        <w:gridCol w:w="6713"/>
      </w:tblGrid>
      <w:tr w:rsidR="003C6FB5" w:rsidRPr="00C97ECB" w14:paraId="1CCD5ACE" w14:textId="77777777" w:rsidTr="00ED373E">
        <w:trPr>
          <w:trHeight w:val="270"/>
        </w:trPr>
        <w:tc>
          <w:tcPr>
            <w:tcW w:w="1809" w:type="dxa"/>
            <w:hideMark/>
          </w:tcPr>
          <w:p w14:paraId="3C1B2F4B" w14:textId="77777777" w:rsidR="003C6FB5" w:rsidRPr="00C97ECB" w:rsidRDefault="003C6FB5" w:rsidP="00E97026">
            <w:pPr>
              <w:rPr>
                <w:rFonts w:ascii="Times New Roman" w:eastAsia="新細明體" w:hAnsi="Times New Roman"/>
                <w:lang w:val="en-US" w:eastAsia="zh-HK"/>
              </w:rPr>
            </w:pPr>
            <w:r w:rsidRPr="00C97ECB">
              <w:rPr>
                <w:rFonts w:ascii="Times New Roman" w:eastAsia="新細明體" w:hAnsi="Times New Roman"/>
                <w:lang w:eastAsia="zh-TW"/>
              </w:rPr>
              <w:t>Female VO</w:t>
            </w:r>
            <w:r w:rsidRPr="00C97ECB">
              <w:rPr>
                <w:rFonts w:ascii="Times New Roman" w:eastAsia="新細明體" w:hAnsi="Times New Roman"/>
                <w:lang w:eastAsia="zh-HK"/>
              </w:rPr>
              <w:t>:</w:t>
            </w:r>
          </w:p>
        </w:tc>
        <w:tc>
          <w:tcPr>
            <w:tcW w:w="6713" w:type="dxa"/>
            <w:hideMark/>
          </w:tcPr>
          <w:p w14:paraId="1E4F0876" w14:textId="7BF9BEC4" w:rsidR="00B2138D" w:rsidRDefault="003C6FB5" w:rsidP="00E97026">
            <w:pPr>
              <w:jc w:val="both"/>
              <w:rPr>
                <w:rFonts w:ascii="Times New Roman" w:eastAsia="新細明體" w:hAnsi="Times New Roman"/>
                <w:lang w:eastAsia="zh-TW"/>
              </w:rPr>
            </w:pPr>
            <w:r w:rsidRPr="00411DA3">
              <w:rPr>
                <w:rFonts w:ascii="Times New Roman" w:hAnsi="Times New Roman"/>
              </w:rPr>
              <w:t xml:space="preserve">Overloading a </w:t>
            </w:r>
            <w:r>
              <w:rPr>
                <w:rFonts w:ascii="Times New Roman" w:hAnsi="Times New Roman"/>
              </w:rPr>
              <w:t>public light bus</w:t>
            </w:r>
            <w:r w:rsidRPr="00411DA3">
              <w:rPr>
                <w:rFonts w:ascii="Times New Roman" w:hAnsi="Times New Roman"/>
              </w:rPr>
              <w:t xml:space="preserve"> is a criminal offence and poses a threat to </w:t>
            </w:r>
            <w:r>
              <w:rPr>
                <w:rFonts w:ascii="Times New Roman" w:hAnsi="Times New Roman"/>
              </w:rPr>
              <w:t xml:space="preserve">road </w:t>
            </w:r>
            <w:r w:rsidR="00C471BB">
              <w:rPr>
                <w:rFonts w:ascii="Times New Roman" w:hAnsi="Times New Roman"/>
              </w:rPr>
              <w:t>safety.</w:t>
            </w:r>
            <w:r w:rsidRPr="00411D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It</w:t>
            </w:r>
            <w:r w:rsidRPr="00411DA3">
              <w:rPr>
                <w:rFonts w:ascii="Times New Roman" w:hAnsi="Times New Roman"/>
              </w:rPr>
              <w:t xml:space="preserve"> may also breach </w:t>
            </w:r>
            <w:r w:rsidR="001B5623">
              <w:rPr>
                <w:rFonts w:ascii="Times New Roman" w:eastAsia="新細明體" w:hAnsi="Times New Roman" w:hint="eastAsia"/>
                <w:lang w:eastAsia="zh-HK"/>
              </w:rPr>
              <w:t>the</w:t>
            </w:r>
            <w:r w:rsidRPr="00411DA3">
              <w:rPr>
                <w:rFonts w:ascii="Times New Roman" w:hAnsi="Times New Roman"/>
              </w:rPr>
              <w:t xml:space="preserve"> conditions of the third party insurance</w:t>
            </w:r>
            <w:r>
              <w:rPr>
                <w:rFonts w:ascii="Times New Roman" w:hAnsi="Times New Roman"/>
              </w:rPr>
              <w:t xml:space="preserve"> and may attract liabilities in the event of an accident</w:t>
            </w:r>
            <w:r w:rsidRPr="00411DA3">
              <w:rPr>
                <w:rFonts w:ascii="Times New Roman" w:hAnsi="Times New Roman"/>
              </w:rPr>
              <w:t xml:space="preserve">.  </w:t>
            </w:r>
          </w:p>
          <w:p w14:paraId="5A342070" w14:textId="371850A7" w:rsidR="003C6FB5" w:rsidRPr="00B2138D" w:rsidRDefault="003C6FB5" w:rsidP="002830A2">
            <w:pPr>
              <w:jc w:val="both"/>
              <w:rPr>
                <w:rFonts w:ascii="Times New Roman" w:eastAsia="新細明體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T</w:t>
            </w:r>
            <w:r w:rsidRPr="00545640">
              <w:rPr>
                <w:rFonts w:ascii="Times New Roman" w:hAnsi="Times New Roman"/>
              </w:rPr>
              <w:t xml:space="preserve">he Transport Department reminds drivers of public light buses not to overload </w:t>
            </w:r>
            <w:r>
              <w:rPr>
                <w:rFonts w:ascii="Times New Roman" w:hAnsi="Times New Roman"/>
              </w:rPr>
              <w:t>their vehicle</w:t>
            </w:r>
            <w:r w:rsidR="00C471BB">
              <w:rPr>
                <w:rFonts w:ascii="Times New Roman" w:hAnsi="Times New Roman"/>
              </w:rPr>
              <w:t>.</w:t>
            </w:r>
            <w:r w:rsidR="00C471BB">
              <w:rPr>
                <w:rFonts w:ascii="新細明體" w:eastAsia="新細明體" w:hAnsi="新細明體" w:hint="eastAsia"/>
                <w:lang w:eastAsia="zh-TW"/>
              </w:rPr>
              <w:t xml:space="preserve"> </w:t>
            </w:r>
            <w:r>
              <w:rPr>
                <w:rFonts w:ascii="Times New Roman" w:hAnsi="Times New Roman"/>
              </w:rPr>
              <w:t>Passengers</w:t>
            </w:r>
            <w:r w:rsidRPr="00545640">
              <w:rPr>
                <w:rFonts w:ascii="Times New Roman" w:hAnsi="Times New Roman"/>
              </w:rPr>
              <w:t xml:space="preserve"> are also reminded that they should not board a public light bus </w:t>
            </w:r>
            <w:r w:rsidR="002830A2" w:rsidRPr="00545640">
              <w:rPr>
                <w:rFonts w:ascii="Times New Roman" w:hAnsi="Times New Roman"/>
              </w:rPr>
              <w:t>wh</w:t>
            </w:r>
            <w:r w:rsidR="002830A2">
              <w:rPr>
                <w:rFonts w:ascii="Times New Roman" w:eastAsia="新細明體" w:hAnsi="Times New Roman" w:hint="eastAsia"/>
                <w:lang w:eastAsia="zh-HK"/>
              </w:rPr>
              <w:t>en it</w:t>
            </w:r>
            <w:r w:rsidR="002830A2" w:rsidRPr="00545640">
              <w:rPr>
                <w:rFonts w:ascii="Times New Roman" w:hAnsi="Times New Roman"/>
              </w:rPr>
              <w:t xml:space="preserve"> </w:t>
            </w:r>
            <w:r w:rsidRPr="00545640">
              <w:rPr>
                <w:rFonts w:ascii="Times New Roman" w:hAnsi="Times New Roman"/>
              </w:rPr>
              <w:t>is fully loaded.</w:t>
            </w:r>
          </w:p>
        </w:tc>
      </w:tr>
    </w:tbl>
    <w:p w14:paraId="0E288A3E" w14:textId="21DBA484" w:rsidR="001340BA" w:rsidRPr="00877F33" w:rsidRDefault="003C6FB5" w:rsidP="004F3A64">
      <w:pPr>
        <w:tabs>
          <w:tab w:val="center" w:pos="4274"/>
        </w:tabs>
        <w:rPr>
          <w:rFonts w:ascii="Times New Roman" w:eastAsia="新細明體" w:hAnsi="Times New Roman"/>
        </w:rPr>
      </w:pPr>
      <w:r>
        <w:rPr>
          <w:rFonts w:ascii="Times New Roman" w:eastAsia="新細明體" w:hAnsi="Times New Roman" w:hint="eastAsia"/>
          <w:lang w:eastAsia="zh-TW"/>
        </w:rPr>
        <w:t>(</w:t>
      </w:r>
      <w:r w:rsidR="006A57DB">
        <w:rPr>
          <w:rFonts w:ascii="Times New Roman" w:eastAsia="新細明體" w:hAnsi="Times New Roman" w:hint="eastAsia"/>
          <w:lang w:eastAsia="zh-TW"/>
        </w:rPr>
        <w:t>107</w:t>
      </w:r>
      <w:r w:rsidR="006A57DB" w:rsidRPr="00877F33">
        <w:rPr>
          <w:rFonts w:ascii="Times New Roman" w:eastAsia="新細明體" w:hAnsi="Times New Roman"/>
          <w:lang w:eastAsia="zh-TW"/>
        </w:rPr>
        <w:t xml:space="preserve"> </w:t>
      </w:r>
      <w:r w:rsidR="005E60E1" w:rsidRPr="00877F33">
        <w:rPr>
          <w:rFonts w:ascii="Times New Roman" w:eastAsia="新細明體" w:hAnsi="Times New Roman"/>
        </w:rPr>
        <w:t>syllables)</w:t>
      </w:r>
      <w:r w:rsidR="004F3A64" w:rsidRPr="00877F33">
        <w:rPr>
          <w:rFonts w:ascii="Times New Roman" w:eastAsia="新細明體" w:hAnsi="Times New Roman"/>
        </w:rPr>
        <w:tab/>
      </w:r>
    </w:p>
    <w:p w14:paraId="444C3414" w14:textId="3E639390" w:rsidR="001340BA" w:rsidRPr="00877F33" w:rsidRDefault="00C67F87" w:rsidP="00C67F87">
      <w:pPr>
        <w:jc w:val="center"/>
        <w:rPr>
          <w:rFonts w:ascii="Times New Roman" w:eastAsia="新細明體" w:hAnsi="Times New Roman"/>
          <w:lang w:eastAsia="zh-TW"/>
        </w:rPr>
      </w:pPr>
      <w:r w:rsidRPr="00877F33">
        <w:rPr>
          <w:rFonts w:ascii="Times New Roman" w:eastAsia="新細明體" w:hAnsi="Times New Roman"/>
          <w:lang w:eastAsia="zh-TW"/>
        </w:rPr>
        <w:t>******</w:t>
      </w:r>
    </w:p>
    <w:p w14:paraId="7AF08791" w14:textId="77777777" w:rsidR="007C39BD" w:rsidRPr="00877F33" w:rsidRDefault="007C39BD">
      <w:pPr>
        <w:rPr>
          <w:rFonts w:ascii="Times New Roman" w:hAnsi="Times New Roman"/>
        </w:rPr>
      </w:pPr>
    </w:p>
    <w:sectPr w:rsidR="007C39BD" w:rsidRPr="00877F33" w:rsidSect="00B77F6D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A7F8A" w14:textId="77777777" w:rsidR="007F5243" w:rsidRDefault="007F5243" w:rsidP="00C051F6">
      <w:r>
        <w:separator/>
      </w:r>
    </w:p>
  </w:endnote>
  <w:endnote w:type="continuationSeparator" w:id="0">
    <w:p w14:paraId="1988763D" w14:textId="77777777" w:rsidR="007F5243" w:rsidRDefault="007F5243" w:rsidP="00C0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F2ACA" w14:textId="77777777" w:rsidR="007F5243" w:rsidRDefault="007F5243" w:rsidP="00C051F6">
      <w:r>
        <w:separator/>
      </w:r>
    </w:p>
  </w:footnote>
  <w:footnote w:type="continuationSeparator" w:id="0">
    <w:p w14:paraId="0AFDB448" w14:textId="77777777" w:rsidR="007F5243" w:rsidRDefault="007F5243" w:rsidP="00C05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BA"/>
    <w:rsid w:val="00002C0B"/>
    <w:rsid w:val="00006748"/>
    <w:rsid w:val="00016362"/>
    <w:rsid w:val="000177CB"/>
    <w:rsid w:val="00027AAE"/>
    <w:rsid w:val="00036E44"/>
    <w:rsid w:val="000621D1"/>
    <w:rsid w:val="000713CF"/>
    <w:rsid w:val="00090673"/>
    <w:rsid w:val="000A3843"/>
    <w:rsid w:val="000A4F94"/>
    <w:rsid w:val="000B6574"/>
    <w:rsid w:val="000C1B60"/>
    <w:rsid w:val="000D29A9"/>
    <w:rsid w:val="000F35FE"/>
    <w:rsid w:val="00105FE1"/>
    <w:rsid w:val="001340BA"/>
    <w:rsid w:val="00141117"/>
    <w:rsid w:val="0015187D"/>
    <w:rsid w:val="00162FEB"/>
    <w:rsid w:val="00164667"/>
    <w:rsid w:val="00194B25"/>
    <w:rsid w:val="00197A18"/>
    <w:rsid w:val="001A36CE"/>
    <w:rsid w:val="001A57D1"/>
    <w:rsid w:val="001B5623"/>
    <w:rsid w:val="001B7443"/>
    <w:rsid w:val="001C25D6"/>
    <w:rsid w:val="001D1AA9"/>
    <w:rsid w:val="001D4BE1"/>
    <w:rsid w:val="001D4E42"/>
    <w:rsid w:val="001F2E6D"/>
    <w:rsid w:val="00227F83"/>
    <w:rsid w:val="00230549"/>
    <w:rsid w:val="002416F7"/>
    <w:rsid w:val="00282AF6"/>
    <w:rsid w:val="002830A2"/>
    <w:rsid w:val="002A54AB"/>
    <w:rsid w:val="002B0622"/>
    <w:rsid w:val="002E04EC"/>
    <w:rsid w:val="002F3BDD"/>
    <w:rsid w:val="003122D6"/>
    <w:rsid w:val="00312D73"/>
    <w:rsid w:val="00345EE2"/>
    <w:rsid w:val="00364C89"/>
    <w:rsid w:val="00367E00"/>
    <w:rsid w:val="00376245"/>
    <w:rsid w:val="003769BD"/>
    <w:rsid w:val="003A77EF"/>
    <w:rsid w:val="003A7D81"/>
    <w:rsid w:val="003C333A"/>
    <w:rsid w:val="003C3A1C"/>
    <w:rsid w:val="003C6FB5"/>
    <w:rsid w:val="003D3E21"/>
    <w:rsid w:val="00401674"/>
    <w:rsid w:val="004279C6"/>
    <w:rsid w:val="00437802"/>
    <w:rsid w:val="00442FF2"/>
    <w:rsid w:val="0044441A"/>
    <w:rsid w:val="00445BB3"/>
    <w:rsid w:val="00454427"/>
    <w:rsid w:val="004572D8"/>
    <w:rsid w:val="00484A21"/>
    <w:rsid w:val="00484A4A"/>
    <w:rsid w:val="00487A9B"/>
    <w:rsid w:val="004940B1"/>
    <w:rsid w:val="004964B3"/>
    <w:rsid w:val="004C07CF"/>
    <w:rsid w:val="004C3DBE"/>
    <w:rsid w:val="004D32D7"/>
    <w:rsid w:val="004D5C98"/>
    <w:rsid w:val="004F3A64"/>
    <w:rsid w:val="005017C5"/>
    <w:rsid w:val="00516221"/>
    <w:rsid w:val="00531C75"/>
    <w:rsid w:val="00536748"/>
    <w:rsid w:val="00572FFC"/>
    <w:rsid w:val="005B1C7A"/>
    <w:rsid w:val="005C4100"/>
    <w:rsid w:val="005D1917"/>
    <w:rsid w:val="005D7601"/>
    <w:rsid w:val="005E60E1"/>
    <w:rsid w:val="00613972"/>
    <w:rsid w:val="006313B6"/>
    <w:rsid w:val="00634A6F"/>
    <w:rsid w:val="006415F2"/>
    <w:rsid w:val="00643A77"/>
    <w:rsid w:val="00644CE9"/>
    <w:rsid w:val="00657D9A"/>
    <w:rsid w:val="006625DE"/>
    <w:rsid w:val="00667E90"/>
    <w:rsid w:val="0068189E"/>
    <w:rsid w:val="006850C1"/>
    <w:rsid w:val="006862F4"/>
    <w:rsid w:val="00697B6B"/>
    <w:rsid w:val="006A57DB"/>
    <w:rsid w:val="006D3CE1"/>
    <w:rsid w:val="006F7D80"/>
    <w:rsid w:val="00721AAF"/>
    <w:rsid w:val="00726247"/>
    <w:rsid w:val="00726269"/>
    <w:rsid w:val="0073789A"/>
    <w:rsid w:val="00756094"/>
    <w:rsid w:val="007653E1"/>
    <w:rsid w:val="0076681C"/>
    <w:rsid w:val="00775634"/>
    <w:rsid w:val="00782935"/>
    <w:rsid w:val="0079199A"/>
    <w:rsid w:val="007A2998"/>
    <w:rsid w:val="007B0F47"/>
    <w:rsid w:val="007C2301"/>
    <w:rsid w:val="007C39BD"/>
    <w:rsid w:val="007C421A"/>
    <w:rsid w:val="007D5D1F"/>
    <w:rsid w:val="007F5243"/>
    <w:rsid w:val="008039F4"/>
    <w:rsid w:val="00844865"/>
    <w:rsid w:val="00855DB8"/>
    <w:rsid w:val="00877F33"/>
    <w:rsid w:val="008839A7"/>
    <w:rsid w:val="008A4CC2"/>
    <w:rsid w:val="008C14C0"/>
    <w:rsid w:val="008C40DE"/>
    <w:rsid w:val="008C5871"/>
    <w:rsid w:val="008F6AC4"/>
    <w:rsid w:val="00921A17"/>
    <w:rsid w:val="00936CE1"/>
    <w:rsid w:val="00937A02"/>
    <w:rsid w:val="0094173A"/>
    <w:rsid w:val="0098164A"/>
    <w:rsid w:val="009B51EF"/>
    <w:rsid w:val="009B621B"/>
    <w:rsid w:val="009C26F1"/>
    <w:rsid w:val="00A024B5"/>
    <w:rsid w:val="00A11D9D"/>
    <w:rsid w:val="00A159F8"/>
    <w:rsid w:val="00A17516"/>
    <w:rsid w:val="00A217B3"/>
    <w:rsid w:val="00A22024"/>
    <w:rsid w:val="00A42D81"/>
    <w:rsid w:val="00A50C47"/>
    <w:rsid w:val="00A64FB8"/>
    <w:rsid w:val="00A84542"/>
    <w:rsid w:val="00A96001"/>
    <w:rsid w:val="00AB56AD"/>
    <w:rsid w:val="00AD292D"/>
    <w:rsid w:val="00AD44F4"/>
    <w:rsid w:val="00AE3277"/>
    <w:rsid w:val="00B11C96"/>
    <w:rsid w:val="00B144CA"/>
    <w:rsid w:val="00B153EE"/>
    <w:rsid w:val="00B2138D"/>
    <w:rsid w:val="00B24793"/>
    <w:rsid w:val="00B310FF"/>
    <w:rsid w:val="00B34FEE"/>
    <w:rsid w:val="00B37E8D"/>
    <w:rsid w:val="00B41217"/>
    <w:rsid w:val="00B52186"/>
    <w:rsid w:val="00B52950"/>
    <w:rsid w:val="00B52A39"/>
    <w:rsid w:val="00B71A8D"/>
    <w:rsid w:val="00B71D6C"/>
    <w:rsid w:val="00B72E4C"/>
    <w:rsid w:val="00B77F6D"/>
    <w:rsid w:val="00B915EE"/>
    <w:rsid w:val="00B969CD"/>
    <w:rsid w:val="00BB46E4"/>
    <w:rsid w:val="00BD491B"/>
    <w:rsid w:val="00BD54AF"/>
    <w:rsid w:val="00BE71EC"/>
    <w:rsid w:val="00BF5D95"/>
    <w:rsid w:val="00C051F6"/>
    <w:rsid w:val="00C1034F"/>
    <w:rsid w:val="00C11969"/>
    <w:rsid w:val="00C130C3"/>
    <w:rsid w:val="00C31AF2"/>
    <w:rsid w:val="00C4010F"/>
    <w:rsid w:val="00C471BB"/>
    <w:rsid w:val="00C61E70"/>
    <w:rsid w:val="00C67F87"/>
    <w:rsid w:val="00C92775"/>
    <w:rsid w:val="00CA37E5"/>
    <w:rsid w:val="00CB095C"/>
    <w:rsid w:val="00CE6D41"/>
    <w:rsid w:val="00CF7E16"/>
    <w:rsid w:val="00D03746"/>
    <w:rsid w:val="00D30540"/>
    <w:rsid w:val="00D4091A"/>
    <w:rsid w:val="00D53AE2"/>
    <w:rsid w:val="00D77C64"/>
    <w:rsid w:val="00DC0CB8"/>
    <w:rsid w:val="00DD5F69"/>
    <w:rsid w:val="00DE0152"/>
    <w:rsid w:val="00DF2A80"/>
    <w:rsid w:val="00E04BC1"/>
    <w:rsid w:val="00E10DB3"/>
    <w:rsid w:val="00E13C80"/>
    <w:rsid w:val="00E30661"/>
    <w:rsid w:val="00E44A2F"/>
    <w:rsid w:val="00E70655"/>
    <w:rsid w:val="00E91751"/>
    <w:rsid w:val="00E919AC"/>
    <w:rsid w:val="00E97CF3"/>
    <w:rsid w:val="00EA5BB8"/>
    <w:rsid w:val="00EC65F8"/>
    <w:rsid w:val="00ED2360"/>
    <w:rsid w:val="00ED373E"/>
    <w:rsid w:val="00EE52B0"/>
    <w:rsid w:val="00EF3076"/>
    <w:rsid w:val="00F14A77"/>
    <w:rsid w:val="00F16536"/>
    <w:rsid w:val="00F4427B"/>
    <w:rsid w:val="00F64325"/>
    <w:rsid w:val="00F76DFD"/>
    <w:rsid w:val="00F87DD4"/>
    <w:rsid w:val="00F93ABF"/>
    <w:rsid w:val="00FA251A"/>
    <w:rsid w:val="00F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BBE5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C1"/>
    <w:rPr>
      <w:rFonts w:ascii="Cambria" w:eastAsia="MS Mincho" w:hAnsi="Cambria" w:cs="Times New Roman"/>
      <w:lang w:val="en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1F6"/>
    <w:rPr>
      <w:rFonts w:ascii="Cambria" w:eastAsia="MS Mincho" w:hAnsi="Cambria" w:cs="Times New Roman"/>
      <w:sz w:val="20"/>
      <w:szCs w:val="20"/>
      <w:lang w:val="en-HK"/>
    </w:rPr>
  </w:style>
  <w:style w:type="paragraph" w:styleId="a5">
    <w:name w:val="footer"/>
    <w:basedOn w:val="a"/>
    <w:link w:val="a6"/>
    <w:uiPriority w:val="99"/>
    <w:unhideWhenUsed/>
    <w:rsid w:val="00C05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1F6"/>
    <w:rPr>
      <w:rFonts w:ascii="Cambria" w:eastAsia="MS Mincho" w:hAnsi="Cambria" w:cs="Times New Roman"/>
      <w:sz w:val="20"/>
      <w:szCs w:val="20"/>
      <w:lang w:val="en-HK"/>
    </w:rPr>
  </w:style>
  <w:style w:type="paragraph" w:styleId="a7">
    <w:name w:val="Balloon Text"/>
    <w:basedOn w:val="a"/>
    <w:link w:val="a8"/>
    <w:uiPriority w:val="99"/>
    <w:semiHidden/>
    <w:unhideWhenUsed/>
    <w:rsid w:val="008A4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A4CC2"/>
    <w:rPr>
      <w:rFonts w:asciiTheme="majorHAnsi" w:eastAsiaTheme="majorEastAsia" w:hAnsiTheme="majorHAnsi" w:cstheme="majorBidi"/>
      <w:sz w:val="18"/>
      <w:szCs w:val="18"/>
      <w:lang w:val="en-HK"/>
    </w:rPr>
  </w:style>
  <w:style w:type="character" w:styleId="a9">
    <w:name w:val="annotation reference"/>
    <w:basedOn w:val="a0"/>
    <w:uiPriority w:val="99"/>
    <w:semiHidden/>
    <w:unhideWhenUsed/>
    <w:rsid w:val="008A4C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A4CC2"/>
  </w:style>
  <w:style w:type="character" w:customStyle="1" w:styleId="ab">
    <w:name w:val="註解文字 字元"/>
    <w:basedOn w:val="a0"/>
    <w:link w:val="aa"/>
    <w:uiPriority w:val="99"/>
    <w:semiHidden/>
    <w:rsid w:val="008A4CC2"/>
    <w:rPr>
      <w:rFonts w:ascii="Cambria" w:eastAsia="MS Mincho" w:hAnsi="Cambria" w:cs="Times New Roman"/>
      <w:lang w:val="en-HK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A4CC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A4CC2"/>
    <w:rPr>
      <w:rFonts w:ascii="Cambria" w:eastAsia="MS Mincho" w:hAnsi="Cambria" w:cs="Times New Roman"/>
      <w:b/>
      <w:bCs/>
      <w:lang w:val="en-H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C1"/>
    <w:rPr>
      <w:rFonts w:ascii="Cambria" w:eastAsia="MS Mincho" w:hAnsi="Cambria" w:cs="Times New Roman"/>
      <w:lang w:val="en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1F6"/>
    <w:rPr>
      <w:rFonts w:ascii="Cambria" w:eastAsia="MS Mincho" w:hAnsi="Cambria" w:cs="Times New Roman"/>
      <w:sz w:val="20"/>
      <w:szCs w:val="20"/>
      <w:lang w:val="en-HK"/>
    </w:rPr>
  </w:style>
  <w:style w:type="paragraph" w:styleId="a5">
    <w:name w:val="footer"/>
    <w:basedOn w:val="a"/>
    <w:link w:val="a6"/>
    <w:uiPriority w:val="99"/>
    <w:unhideWhenUsed/>
    <w:rsid w:val="00C05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1F6"/>
    <w:rPr>
      <w:rFonts w:ascii="Cambria" w:eastAsia="MS Mincho" w:hAnsi="Cambria" w:cs="Times New Roman"/>
      <w:sz w:val="20"/>
      <w:szCs w:val="20"/>
      <w:lang w:val="en-HK"/>
    </w:rPr>
  </w:style>
  <w:style w:type="paragraph" w:styleId="a7">
    <w:name w:val="Balloon Text"/>
    <w:basedOn w:val="a"/>
    <w:link w:val="a8"/>
    <w:uiPriority w:val="99"/>
    <w:semiHidden/>
    <w:unhideWhenUsed/>
    <w:rsid w:val="008A4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A4CC2"/>
    <w:rPr>
      <w:rFonts w:asciiTheme="majorHAnsi" w:eastAsiaTheme="majorEastAsia" w:hAnsiTheme="majorHAnsi" w:cstheme="majorBidi"/>
      <w:sz w:val="18"/>
      <w:szCs w:val="18"/>
      <w:lang w:val="en-HK"/>
    </w:rPr>
  </w:style>
  <w:style w:type="character" w:styleId="a9">
    <w:name w:val="annotation reference"/>
    <w:basedOn w:val="a0"/>
    <w:uiPriority w:val="99"/>
    <w:semiHidden/>
    <w:unhideWhenUsed/>
    <w:rsid w:val="008A4C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A4CC2"/>
  </w:style>
  <w:style w:type="character" w:customStyle="1" w:styleId="ab">
    <w:name w:val="註解文字 字元"/>
    <w:basedOn w:val="a0"/>
    <w:link w:val="aa"/>
    <w:uiPriority w:val="99"/>
    <w:semiHidden/>
    <w:rsid w:val="008A4CC2"/>
    <w:rPr>
      <w:rFonts w:ascii="Cambria" w:eastAsia="MS Mincho" w:hAnsi="Cambria" w:cs="Times New Roman"/>
      <w:lang w:val="en-HK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A4CC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A4CC2"/>
    <w:rPr>
      <w:rFonts w:ascii="Cambria" w:eastAsia="MS Mincho" w:hAnsi="Cambria" w:cs="Times New Roman"/>
      <w:b/>
      <w:bCs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6CD4E2-647B-482C-9696-073F34E7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Glance Limited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Ngan</dc:creator>
  <cp:lastModifiedBy>AU LAI KEI</cp:lastModifiedBy>
  <cp:revision>3</cp:revision>
  <cp:lastPrinted>2018-03-06T10:32:00Z</cp:lastPrinted>
  <dcterms:created xsi:type="dcterms:W3CDTF">2018-08-02T04:17:00Z</dcterms:created>
  <dcterms:modified xsi:type="dcterms:W3CDTF">2018-08-02T04:41:00Z</dcterms:modified>
</cp:coreProperties>
</file>